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D2639" w:rsidRDefault="00BC2847">
      <w:pPr>
        <w:spacing w:before="120"/>
        <w:rPr>
          <w:rStyle w:val="Hyperlink"/>
          <w:rFonts w:ascii="Calibri" w:hAnsi="Calibri" w:cs="Calibri"/>
          <w:color w:val="000000"/>
          <w:u w:val="none"/>
        </w:rPr>
      </w:pPr>
      <w:r>
        <w:rPr>
          <w:rStyle w:val="Hyperlink"/>
          <w:rFonts w:ascii="Calibri" w:hAnsi="Calibri" w:cs="Calibri"/>
          <w:color w:val="000000"/>
          <w:u w:val="none"/>
        </w:rPr>
        <w:t xml:space="preserve">PRESS RELEASE ISSUED ON BEHALF OF ALLFLEX EUROPE (UK) LTD, </w:t>
      </w:r>
    </w:p>
    <w:p w:rsidR="00ED2639" w:rsidRDefault="00BC2847">
      <w:pPr>
        <w:spacing w:before="120"/>
        <w:rPr>
          <w:rStyle w:val="Hyperlink"/>
          <w:rFonts w:ascii="Calibri" w:hAnsi="Calibri" w:cs="Calibri"/>
          <w:b/>
          <w:bCs/>
          <w:color w:val="000000"/>
          <w:sz w:val="32"/>
          <w:szCs w:val="28"/>
          <w:u w:val="none"/>
        </w:rPr>
      </w:pPr>
      <w:r>
        <w:rPr>
          <w:rStyle w:val="Hyperlink"/>
          <w:rFonts w:ascii="Calibri" w:hAnsi="Calibri" w:cs="Calibri"/>
          <w:color w:val="000000"/>
          <w:u w:val="none"/>
        </w:rPr>
        <w:t>September 2015</w:t>
      </w:r>
      <w:r>
        <w:rPr>
          <w:rStyle w:val="Hyperlink"/>
          <w:rFonts w:ascii="Calibri" w:hAnsi="Calibri" w:cs="Calibri"/>
          <w:color w:val="000000"/>
          <w:u w:val="none"/>
        </w:rPr>
        <w:tab/>
      </w:r>
      <w:r>
        <w:rPr>
          <w:rStyle w:val="Hyperlink"/>
          <w:rFonts w:ascii="Calibri" w:hAnsi="Calibri" w:cs="Calibri"/>
          <w:color w:val="000000"/>
          <w:u w:val="none"/>
        </w:rPr>
        <w:tab/>
      </w:r>
      <w:r>
        <w:rPr>
          <w:rStyle w:val="Hyperlink"/>
          <w:rFonts w:ascii="Calibri" w:hAnsi="Calibri" w:cs="Calibri"/>
          <w:color w:val="000000"/>
          <w:u w:val="none"/>
        </w:rPr>
        <w:tab/>
      </w:r>
      <w:r>
        <w:rPr>
          <w:rStyle w:val="Hyperlink"/>
          <w:rFonts w:ascii="Calibri" w:hAnsi="Calibri" w:cs="Calibri"/>
          <w:color w:val="000000"/>
          <w:u w:val="none"/>
        </w:rPr>
        <w:tab/>
      </w:r>
      <w:r>
        <w:rPr>
          <w:rStyle w:val="Hyperlink"/>
          <w:rFonts w:ascii="Calibri" w:hAnsi="Calibri" w:cs="Calibri"/>
          <w:color w:val="000000"/>
          <w:u w:val="none"/>
        </w:rPr>
        <w:tab/>
      </w:r>
      <w:r>
        <w:rPr>
          <w:rStyle w:val="Hyperlink"/>
          <w:rFonts w:ascii="Calibri" w:hAnsi="Calibri" w:cs="Calibri"/>
          <w:color w:val="000000"/>
          <w:u w:val="none"/>
        </w:rPr>
        <w:tab/>
      </w:r>
      <w:r>
        <w:rPr>
          <w:rStyle w:val="Hyperlink"/>
          <w:rFonts w:ascii="Calibri" w:hAnsi="Calibri" w:cs="Calibri"/>
          <w:color w:val="000000"/>
          <w:u w:val="none"/>
        </w:rPr>
        <w:tab/>
        <w:t>[c. 257 words body text]</w:t>
      </w:r>
    </w:p>
    <w:p w:rsidR="00ED2639" w:rsidDel="009F79CE" w:rsidRDefault="00BC2847">
      <w:pPr>
        <w:spacing w:before="120"/>
        <w:rPr>
          <w:del w:id="0" w:author="Phil Christopher" w:date="2015-09-22T16:53:00Z"/>
          <w:rStyle w:val="Hyperlink"/>
          <w:rFonts w:ascii="Calibri" w:hAnsi="Calibri" w:cs="Calibri"/>
          <w:b/>
          <w:bCs/>
          <w:color w:val="000000"/>
          <w:sz w:val="32"/>
          <w:szCs w:val="28"/>
          <w:u w:val="none"/>
        </w:rPr>
      </w:pPr>
      <w:r>
        <w:rPr>
          <w:rStyle w:val="Hyperlink"/>
          <w:rFonts w:ascii="Calibri" w:hAnsi="Calibri" w:cs="Calibri"/>
          <w:b/>
          <w:bCs/>
          <w:color w:val="000000"/>
          <w:sz w:val="32"/>
          <w:szCs w:val="28"/>
          <w:u w:val="none"/>
        </w:rPr>
        <w:t xml:space="preserve">Hornby </w:t>
      </w:r>
      <w:del w:id="1" w:author="Kerry Stafford-Roberts" w:date="2015-09-23T14:21:00Z">
        <w:r w:rsidDel="001F49F7">
          <w:rPr>
            <w:rStyle w:val="Hyperlink"/>
            <w:rFonts w:ascii="Calibri" w:hAnsi="Calibri" w:cs="Calibri"/>
            <w:b/>
            <w:bCs/>
            <w:color w:val="000000"/>
            <w:sz w:val="32"/>
            <w:szCs w:val="28"/>
            <w:u w:val="none"/>
          </w:rPr>
          <w:delText xml:space="preserve">Junior </w:delText>
        </w:r>
      </w:del>
      <w:ins w:id="2" w:author="Kerry Stafford-Roberts" w:date="2015-09-23T14:21:00Z">
        <w:r w:rsidR="001F49F7">
          <w:rPr>
            <w:rStyle w:val="Hyperlink"/>
            <w:rFonts w:ascii="Calibri" w:hAnsi="Calibri" w:cs="Calibri"/>
            <w:b/>
            <w:bCs/>
            <w:color w:val="000000"/>
            <w:sz w:val="32"/>
            <w:szCs w:val="28"/>
            <w:u w:val="none"/>
          </w:rPr>
          <w:t>Primary</w:t>
        </w:r>
        <w:bookmarkStart w:id="3" w:name="_GoBack"/>
        <w:bookmarkEnd w:id="3"/>
        <w:r w:rsidR="001F49F7">
          <w:rPr>
            <w:rStyle w:val="Hyperlink"/>
            <w:rFonts w:ascii="Calibri" w:hAnsi="Calibri" w:cs="Calibri"/>
            <w:b/>
            <w:bCs/>
            <w:color w:val="000000"/>
            <w:sz w:val="32"/>
            <w:szCs w:val="28"/>
            <w:u w:val="none"/>
          </w:rPr>
          <w:t xml:space="preserve"> </w:t>
        </w:r>
      </w:ins>
      <w:r>
        <w:rPr>
          <w:rStyle w:val="Hyperlink"/>
          <w:rFonts w:ascii="Calibri" w:hAnsi="Calibri" w:cs="Calibri"/>
          <w:b/>
          <w:bCs/>
          <w:color w:val="000000"/>
          <w:sz w:val="32"/>
          <w:szCs w:val="28"/>
          <w:u w:val="none"/>
        </w:rPr>
        <w:t xml:space="preserve">School wins </w:t>
      </w:r>
      <w:proofErr w:type="spellStart"/>
      <w:r>
        <w:rPr>
          <w:rStyle w:val="Hyperlink"/>
          <w:rFonts w:ascii="Calibri" w:hAnsi="Calibri" w:cs="Calibri"/>
          <w:b/>
          <w:bCs/>
          <w:color w:val="000000"/>
          <w:sz w:val="32"/>
          <w:szCs w:val="28"/>
          <w:u w:val="none"/>
        </w:rPr>
        <w:t>Allflex</w:t>
      </w:r>
      <w:proofErr w:type="spellEnd"/>
      <w:r>
        <w:rPr>
          <w:rStyle w:val="Hyperlink"/>
          <w:rFonts w:ascii="Calibri" w:hAnsi="Calibri" w:cs="Calibri"/>
          <w:b/>
          <w:bCs/>
          <w:color w:val="000000"/>
          <w:sz w:val="32"/>
          <w:szCs w:val="28"/>
          <w:u w:val="none"/>
        </w:rPr>
        <w:t xml:space="preserve"> prize following successful farm open day</w:t>
      </w:r>
    </w:p>
    <w:p w:rsidR="009F79CE" w:rsidRDefault="009F79CE">
      <w:pPr>
        <w:spacing w:before="120"/>
        <w:rPr>
          <w:ins w:id="4" w:author="Joanna Templeton" w:date="2015-09-22T19:51:00Z"/>
        </w:rPr>
      </w:pPr>
    </w:p>
    <w:p w:rsidR="00ED2639" w:rsidRDefault="00ED2639">
      <w:pPr>
        <w:spacing w:before="120"/>
        <w:rPr>
          <w:del w:id="5" w:author="Phil Christopher" w:date="2015-09-22T16:53:00Z"/>
        </w:rPr>
      </w:pPr>
    </w:p>
    <w:p w:rsidR="00ED2639" w:rsidRDefault="00BC2847">
      <w:pPr>
        <w:spacing w:before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NFU Vice President Mrs Minette Batters</w:t>
      </w:r>
      <w:r>
        <w:rPr>
          <w:rFonts w:ascii="Calibri" w:hAnsi="Calibri" w:cs="Tahoma"/>
          <w:sz w:val="22"/>
          <w:szCs w:val="22"/>
        </w:rPr>
        <w:t xml:space="preserve"> awarded </w:t>
      </w:r>
      <w:r>
        <w:rPr>
          <w:rStyle w:val="Hyperlink"/>
          <w:rFonts w:ascii="Calibri" w:hAnsi="Calibri" w:cs="Calibri"/>
          <w:bCs/>
          <w:color w:val="000000"/>
          <w:sz w:val="22"/>
          <w:szCs w:val="22"/>
          <w:u w:val="none"/>
        </w:rPr>
        <w:t xml:space="preserve">St Margaret’s School in Hornby the £300 </w:t>
      </w:r>
      <w:proofErr w:type="spellStart"/>
      <w:r>
        <w:rPr>
          <w:rStyle w:val="Hyperlink"/>
          <w:rFonts w:ascii="Calibri" w:hAnsi="Calibri" w:cs="Calibri"/>
          <w:bCs/>
          <w:color w:val="000000"/>
          <w:sz w:val="22"/>
          <w:szCs w:val="22"/>
          <w:u w:val="none"/>
        </w:rPr>
        <w:t>Allflex</w:t>
      </w:r>
      <w:proofErr w:type="spellEnd"/>
      <w:r>
        <w:rPr>
          <w:rStyle w:val="Hyperlink"/>
          <w:rFonts w:ascii="Calibri" w:hAnsi="Calibri" w:cs="Calibri"/>
          <w:bCs/>
          <w:color w:val="000000"/>
          <w:sz w:val="22"/>
          <w:szCs w:val="22"/>
          <w:u w:val="none"/>
        </w:rPr>
        <w:t xml:space="preserve"> prize at the recent Westmorland Show. The junior pupils were among </w:t>
      </w:r>
      <w:r>
        <w:rPr>
          <w:rFonts w:ascii="Calibri" w:hAnsi="Calibri" w:cs="Calibri"/>
          <w:sz w:val="22"/>
          <w:szCs w:val="22"/>
        </w:rPr>
        <w:t xml:space="preserve">sixteen hundred children from 37 Cumbrian and Lancastrian primary schools attending the July schools farm open day at Heaves Farm, </w:t>
      </w:r>
      <w:proofErr w:type="spellStart"/>
      <w:r>
        <w:rPr>
          <w:rFonts w:ascii="Calibri" w:hAnsi="Calibri" w:cs="Calibri"/>
          <w:sz w:val="22"/>
          <w:szCs w:val="22"/>
        </w:rPr>
        <w:t>Levens</w:t>
      </w:r>
      <w:proofErr w:type="spellEnd"/>
      <w:r>
        <w:rPr>
          <w:rFonts w:ascii="Calibri" w:hAnsi="Calibri" w:cs="Calibri"/>
          <w:sz w:val="22"/>
          <w:szCs w:val="22"/>
        </w:rPr>
        <w:t xml:space="preserve">. Back in the classroom, the children were challenged to create projects demonstrating all they had seen and learnt. </w:t>
      </w:r>
    </w:p>
    <w:p w:rsidR="00ED2639" w:rsidRDefault="00BC2847">
      <w:pPr>
        <w:spacing w:before="120"/>
        <w:rPr>
          <w:rFonts w:ascii="Calibri" w:hAnsi="Calibri" w:cs="Tahoma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 Margaret’s prize-winning project took the form of bunting with each flag produced by a separate child, depicting what had particularly inspired them on the farm. </w:t>
      </w:r>
    </w:p>
    <w:p w:rsidR="00ED2639" w:rsidRDefault="00BC2847">
      <w:pPr>
        <w:spacing w:before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Mr Kerry Stafford-Roberts, Headmaster of St Margaret’s, an enthusiastic supporter of the schools farm open day remarked</w:t>
      </w:r>
      <w:ins w:id="6" w:author="Phil Christopher" w:date="2015-09-22T16:54:00Z">
        <w:r>
          <w:rPr>
            <w:rFonts w:ascii="Calibri" w:hAnsi="Calibri" w:cs="Tahoma"/>
            <w:sz w:val="22"/>
            <w:szCs w:val="22"/>
          </w:rPr>
          <w:t>,</w:t>
        </w:r>
      </w:ins>
      <w:r>
        <w:rPr>
          <w:rFonts w:ascii="Calibri" w:hAnsi="Calibri" w:cs="Tahoma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“I’m a firm believer in children exploring first-hand the area and industries around which they live. St Margaret’s is a rural school and it’s important for our pupils to understand about our countryside and how agriculture works.</w:t>
      </w:r>
      <w:del w:id="7" w:author="Phil Christopher" w:date="2015-09-22T16:54:00Z">
        <w:r>
          <w:rPr>
            <w:rFonts w:ascii="Calibri" w:hAnsi="Calibri" w:cs="Calibri"/>
            <w:sz w:val="22"/>
            <w:szCs w:val="22"/>
          </w:rPr>
          <w:delText>”</w:delText>
        </w:r>
      </w:del>
    </w:p>
    <w:p w:rsidR="00ED2639" w:rsidRDefault="00BC2847">
      <w:pPr>
        <w:spacing w:before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“We have been lucky enough to regularly attend the open days with our 30 junior children. It’s one of the highlights of our school year</w:t>
      </w:r>
      <w:ins w:id="8" w:author="Phil Christopher" w:date="2015-09-22T16:54:00Z">
        <w:del w:id="9" w:author="Joanna Templeton" w:date="2015-09-22T19:51:00Z">
          <w:r w:rsidDel="009F79CE">
            <w:rPr>
              <w:rFonts w:ascii="Calibri" w:hAnsi="Calibri" w:cs="Calibri"/>
              <w:sz w:val="22"/>
              <w:szCs w:val="22"/>
            </w:rPr>
            <w:delText>.</w:delText>
          </w:r>
        </w:del>
      </w:ins>
      <w:del w:id="10" w:author="Joanna Templeton" w:date="2015-09-22T19:51:00Z">
        <w:r w:rsidDel="009F79CE">
          <w:rPr>
            <w:rFonts w:ascii="Calibri" w:hAnsi="Calibri" w:cs="Calibri"/>
            <w:sz w:val="22"/>
            <w:szCs w:val="22"/>
          </w:rPr>
          <w:delText>”</w:delText>
        </w:r>
      </w:del>
      <w:del w:id="11" w:author="Phil Christopher" w:date="2015-09-22T16:55:00Z">
        <w:r>
          <w:rPr>
            <w:rFonts w:ascii="Calibri" w:hAnsi="Calibri" w:cs="Calibri"/>
            <w:sz w:val="22"/>
            <w:szCs w:val="22"/>
          </w:rPr>
          <w:delText xml:space="preserve">. </w:delText>
        </w:r>
      </w:del>
    </w:p>
    <w:p w:rsidR="00ED2639" w:rsidRDefault="00BC2847">
      <w:pPr>
        <w:spacing w:before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Whilst no specific plans have been finalised as yet, </w:t>
      </w:r>
      <w:del w:id="12" w:author="Phil Christopher" w:date="2015-09-22T16:55:00Z">
        <w:r>
          <w:rPr>
            <w:rFonts w:ascii="Calibri" w:hAnsi="Calibri" w:cs="Calibri"/>
            <w:sz w:val="22"/>
            <w:szCs w:val="22"/>
          </w:rPr>
          <w:delText xml:space="preserve">according to </w:delText>
        </w:r>
      </w:del>
      <w:r>
        <w:rPr>
          <w:rFonts w:ascii="Calibri" w:hAnsi="Calibri" w:cs="Calibri"/>
          <w:sz w:val="22"/>
          <w:szCs w:val="22"/>
        </w:rPr>
        <w:t>Mr Stafford-Roberts</w:t>
      </w:r>
      <w:ins w:id="13" w:author="Phil Christopher" w:date="2015-09-22T16:55:00Z">
        <w:r>
          <w:rPr>
            <w:rFonts w:ascii="Calibri" w:hAnsi="Calibri" w:cs="Calibri"/>
            <w:sz w:val="22"/>
            <w:szCs w:val="22"/>
          </w:rPr>
          <w:t xml:space="preserve"> says</w:t>
        </w:r>
      </w:ins>
      <w:del w:id="14" w:author="Phil Christopher" w:date="2015-09-22T16:55:00Z">
        <w:r>
          <w:rPr>
            <w:rFonts w:ascii="Calibri" w:hAnsi="Calibri" w:cs="Calibri"/>
            <w:sz w:val="22"/>
            <w:szCs w:val="22"/>
          </w:rPr>
          <w:delText>,</w:delText>
        </w:r>
      </w:del>
      <w:r>
        <w:rPr>
          <w:rFonts w:ascii="Calibri" w:hAnsi="Calibri" w:cs="Calibri"/>
          <w:sz w:val="22"/>
          <w:szCs w:val="22"/>
        </w:rPr>
        <w:t xml:space="preserve"> the school intends to spend the </w:t>
      </w:r>
      <w:ins w:id="15" w:author="Phil Christopher" w:date="2015-09-22T16:55:00Z">
        <w:r>
          <w:rPr>
            <w:rFonts w:ascii="Calibri" w:hAnsi="Calibri" w:cs="Calibri"/>
            <w:sz w:val="22"/>
            <w:szCs w:val="22"/>
          </w:rPr>
          <w:t>prize money</w:t>
        </w:r>
      </w:ins>
      <w:del w:id="16" w:author="Phil Christopher" w:date="2015-09-22T16:55:00Z">
        <w:r>
          <w:rPr>
            <w:rFonts w:ascii="Calibri" w:hAnsi="Calibri" w:cs="Calibri"/>
            <w:sz w:val="22"/>
            <w:szCs w:val="22"/>
          </w:rPr>
          <w:delText>£300</w:delText>
        </w:r>
      </w:del>
      <w:r>
        <w:rPr>
          <w:rFonts w:ascii="Calibri" w:hAnsi="Calibri" w:cs="Calibri"/>
          <w:sz w:val="22"/>
          <w:szCs w:val="22"/>
        </w:rPr>
        <w:t xml:space="preserve"> on something for pupils to use outdoors.</w:t>
      </w:r>
    </w:p>
    <w:p w:rsidR="00ED2639" w:rsidDel="009F79CE" w:rsidRDefault="00BC2847">
      <w:pPr>
        <w:spacing w:before="120"/>
        <w:rPr>
          <w:del w:id="17" w:author="Phil Christopher" w:date="2015-09-22T16:56:00Z"/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Helen Sheppard of sponsor </w:t>
      </w:r>
      <w:proofErr w:type="spellStart"/>
      <w:r>
        <w:rPr>
          <w:rFonts w:ascii="Calibri" w:hAnsi="Calibri" w:cs="Calibri"/>
          <w:sz w:val="22"/>
          <w:szCs w:val="22"/>
        </w:rPr>
        <w:t>Allflex</w:t>
      </w:r>
      <w:proofErr w:type="spellEnd"/>
      <w:r>
        <w:rPr>
          <w:rFonts w:ascii="Calibri" w:hAnsi="Calibri" w:cs="Calibri"/>
          <w:sz w:val="22"/>
          <w:szCs w:val="22"/>
        </w:rPr>
        <w:t xml:space="preserve"> UK commented</w:t>
      </w:r>
      <w:ins w:id="18" w:author="Phil Christopher" w:date="2015-09-22T16:55:00Z">
        <w:r>
          <w:rPr>
            <w:rFonts w:ascii="Calibri" w:hAnsi="Calibri" w:cs="Calibri"/>
            <w:sz w:val="22"/>
            <w:szCs w:val="22"/>
          </w:rPr>
          <w:t>,</w:t>
        </w:r>
      </w:ins>
      <w:r>
        <w:rPr>
          <w:rFonts w:ascii="Calibri" w:hAnsi="Calibri" w:cs="Calibri"/>
          <w:sz w:val="22"/>
          <w:szCs w:val="22"/>
        </w:rPr>
        <w:t xml:space="preserve"> “We are delighted to support th</w:t>
      </w:r>
      <w:ins w:id="19" w:author="Phil Christopher" w:date="2015-09-22T16:55:00Z">
        <w:r>
          <w:rPr>
            <w:rFonts w:ascii="Calibri" w:hAnsi="Calibri" w:cs="Calibri"/>
            <w:sz w:val="22"/>
            <w:szCs w:val="22"/>
          </w:rPr>
          <w:t>is</w:t>
        </w:r>
      </w:ins>
      <w:del w:id="20" w:author="Phil Christopher" w:date="2015-09-22T16:55:00Z">
        <w:r>
          <w:rPr>
            <w:rFonts w:ascii="Calibri" w:hAnsi="Calibri" w:cs="Calibri"/>
            <w:sz w:val="22"/>
            <w:szCs w:val="22"/>
          </w:rPr>
          <w:delText>e</w:delText>
        </w:r>
      </w:del>
      <w:r>
        <w:rPr>
          <w:rFonts w:ascii="Calibri" w:hAnsi="Calibri" w:cs="Calibri"/>
          <w:sz w:val="22"/>
          <w:szCs w:val="22"/>
        </w:rPr>
        <w:t xml:space="preserve"> long-running schools</w:t>
      </w:r>
      <w:ins w:id="21" w:author="Phil Christopher" w:date="2015-09-22T16:56:00Z">
        <w:r>
          <w:rPr>
            <w:rFonts w:ascii="Calibri" w:hAnsi="Calibri" w:cs="Calibri"/>
            <w:sz w:val="22"/>
            <w:szCs w:val="22"/>
          </w:rPr>
          <w:t>'</w:t>
        </w:r>
      </w:ins>
      <w:r>
        <w:rPr>
          <w:rFonts w:ascii="Calibri" w:hAnsi="Calibri" w:cs="Calibri"/>
          <w:sz w:val="22"/>
          <w:szCs w:val="22"/>
        </w:rPr>
        <w:t xml:space="preserve"> farm open day. It demonstrates through hands on activities what really happens on a modern working farm.”</w:t>
      </w:r>
    </w:p>
    <w:p w:rsidR="009F79CE" w:rsidRDefault="009F79CE">
      <w:pPr>
        <w:spacing w:before="120"/>
        <w:rPr>
          <w:ins w:id="22" w:author="Joanna Templeton" w:date="2015-09-22T19:51:00Z"/>
          <w:rFonts w:ascii="Calibri" w:hAnsi="Calibri" w:cs="Calibri"/>
          <w:sz w:val="22"/>
          <w:szCs w:val="22"/>
        </w:rPr>
      </w:pPr>
    </w:p>
    <w:p w:rsidR="00ED2639" w:rsidRDefault="00BC2847">
      <w:pPr>
        <w:spacing w:before="120"/>
        <w:rPr>
          <w:rStyle w:val="Hyperlink"/>
          <w:rFonts w:ascii="Calibri" w:hAnsi="Calibri" w:cs="Calibri"/>
          <w:color w:val="000000"/>
          <w:sz w:val="22"/>
          <w:szCs w:val="22"/>
        </w:rPr>
      </w:pPr>
      <w:del w:id="23" w:author="Phil Christopher" w:date="2015-09-22T16:56:00Z">
        <w:r>
          <w:rPr>
            <w:rFonts w:ascii="Calibri" w:hAnsi="Calibri" w:cs="Calibri"/>
            <w:sz w:val="22"/>
            <w:szCs w:val="22"/>
          </w:rPr>
          <w:delText xml:space="preserve"> </w:delText>
        </w:r>
      </w:del>
      <w:r>
        <w:rPr>
          <w:rFonts w:ascii="Calibri" w:hAnsi="Calibri" w:cs="Calibri"/>
          <w:sz w:val="22"/>
          <w:szCs w:val="22"/>
        </w:rPr>
        <w:t>The biennial event aims to demonstrate the exciting technologies involved in food production and to encourage children to see agriculture as an essential, progressive and vibrant modern industry.</w:t>
      </w:r>
    </w:p>
    <w:p w:rsidR="00ED2639" w:rsidRDefault="00BC2847">
      <w:pPr>
        <w:spacing w:before="120"/>
        <w:jc w:val="center"/>
        <w:rPr>
          <w:rFonts w:ascii="Calibri" w:hAnsi="Calibri" w:cs="Calibri"/>
          <w:sz w:val="20"/>
          <w:szCs w:val="20"/>
        </w:rPr>
      </w:pPr>
      <w:r>
        <w:rPr>
          <w:rStyle w:val="Hyperlink"/>
          <w:rFonts w:ascii="Calibri" w:hAnsi="Calibri" w:cs="Calibri"/>
          <w:color w:val="000000"/>
          <w:sz w:val="22"/>
          <w:szCs w:val="22"/>
        </w:rPr>
        <w:t>-ends-</w:t>
      </w:r>
    </w:p>
    <w:p w:rsidR="00ED2639" w:rsidRDefault="00BC2847">
      <w:pPr>
        <w:spacing w:before="120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Allflex</w:t>
      </w:r>
      <w:proofErr w:type="spellEnd"/>
      <w:r>
        <w:rPr>
          <w:rFonts w:ascii="Calibri" w:hAnsi="Calibri" w:cs="Calibri"/>
          <w:sz w:val="20"/>
          <w:szCs w:val="20"/>
        </w:rPr>
        <w:t xml:space="preserve"> Europe (UK) Ltd contact: Paul Westaway 07814537462, </w:t>
      </w:r>
      <w:r>
        <w:rPr>
          <w:rStyle w:val="Hyperlink"/>
          <w:rFonts w:ascii="Calibri" w:hAnsi="Calibri" w:cs="Calibri"/>
          <w:sz w:val="20"/>
          <w:szCs w:val="20"/>
        </w:rPr>
        <w:t>p.westaway@allflex.co.uk</w:t>
      </w:r>
    </w:p>
    <w:p w:rsidR="00BC2847" w:rsidRDefault="00BC2847">
      <w:r>
        <w:rPr>
          <w:rFonts w:ascii="Calibri" w:hAnsi="Calibri" w:cs="Calibri"/>
          <w:sz w:val="20"/>
          <w:szCs w:val="20"/>
        </w:rPr>
        <w:t>Author &amp; PR contact: Jo Templeton, Red Rock Publicity, 07474113713, jotempleton@outlook.com</w:t>
      </w:r>
    </w:p>
    <w:sectPr w:rsidR="00BC284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8" w:bottom="1701" w:left="1418" w:header="397" w:footer="851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CBE" w:rsidRDefault="00B35CBE">
      <w:r>
        <w:separator/>
      </w:r>
    </w:p>
  </w:endnote>
  <w:endnote w:type="continuationSeparator" w:id="0">
    <w:p w:rsidR="00B35CBE" w:rsidRDefault="00B35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639" w:rsidRDefault="00ED263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639" w:rsidRDefault="00BC2847">
    <w:pPr>
      <w:pStyle w:val="Footer"/>
      <w:jc w:val="center"/>
      <w:rPr>
        <w:rStyle w:val="PageNumber1"/>
      </w:rPr>
    </w:pPr>
    <w:r>
      <w:fldChar w:fldCharType="begin"/>
    </w:r>
    <w:r>
      <w:instrText xml:space="preserve"> PAGE </w:instrText>
    </w:r>
    <w:r>
      <w:fldChar w:fldCharType="separate"/>
    </w:r>
    <w:r w:rsidR="001F49F7">
      <w:rPr>
        <w:noProof/>
      </w:rPr>
      <w:t>1</w:t>
    </w:r>
    <w:r>
      <w:fldChar w:fldCharType="end"/>
    </w:r>
    <w:r>
      <w:rPr>
        <w:rStyle w:val="PageNumber1"/>
      </w:rPr>
      <w:t xml:space="preserve"> of 1</w:t>
    </w:r>
  </w:p>
  <w:p w:rsidR="00ED2639" w:rsidRDefault="00BC2847">
    <w:pPr>
      <w:pStyle w:val="Footer"/>
    </w:pPr>
    <w:r>
      <w:rPr>
        <w:rStyle w:val="PageNumber1"/>
      </w:rPr>
      <w:t xml:space="preserve">Ref: </w:t>
    </w:r>
    <w:r>
      <w:rPr>
        <w:rStyle w:val="PageNumber1"/>
      </w:rPr>
      <w:fldChar w:fldCharType="begin"/>
    </w:r>
    <w:r>
      <w:rPr>
        <w:rStyle w:val="PageNumber1"/>
      </w:rPr>
      <w:instrText xml:space="preserve"> FILENAME </w:instrText>
    </w:r>
    <w:r>
      <w:rPr>
        <w:rStyle w:val="PageNumber1"/>
      </w:rPr>
      <w:fldChar w:fldCharType="separate"/>
    </w:r>
    <w:r>
      <w:rPr>
        <w:rStyle w:val="PageNumber1"/>
      </w:rPr>
      <w:t>20152209_Westmorland Show_v2.doc</w:t>
    </w:r>
    <w:r>
      <w:rPr>
        <w:rStyle w:val="PageNumber1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639" w:rsidRDefault="00ED263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CBE" w:rsidRDefault="00B35CBE">
      <w:r>
        <w:separator/>
      </w:r>
    </w:p>
  </w:footnote>
  <w:footnote w:type="continuationSeparator" w:id="0">
    <w:p w:rsidR="00B35CBE" w:rsidRDefault="00B35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639" w:rsidRDefault="009F79CE">
    <w:pPr>
      <w:pStyle w:val="Header"/>
      <w:tabs>
        <w:tab w:val="left" w:pos="1077"/>
      </w:tabs>
      <w:rPr>
        <w:rFonts w:ascii="Calibri" w:hAnsi="Calibri" w:cs="Calibri"/>
        <w:sz w:val="16"/>
      </w:rPr>
    </w:pPr>
    <w:r>
      <w:rPr>
        <w:noProof/>
        <w:lang w:eastAsia="en-GB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4498975</wp:posOffset>
          </wp:positionH>
          <wp:positionV relativeFrom="paragraph">
            <wp:posOffset>0</wp:posOffset>
          </wp:positionV>
          <wp:extent cx="1251585" cy="26543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585" cy="2654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2847">
      <w:rPr>
        <w:rFonts w:ascii="Calibri" w:hAnsi="Calibri" w:cs="Calibri"/>
        <w:sz w:val="16"/>
      </w:rPr>
      <w:t>Client:</w:t>
    </w:r>
    <w:r w:rsidR="00BC2847">
      <w:rPr>
        <w:rFonts w:ascii="Calibri" w:hAnsi="Calibri" w:cs="Calibri"/>
        <w:sz w:val="16"/>
      </w:rPr>
      <w:tab/>
    </w:r>
    <w:proofErr w:type="spellStart"/>
    <w:r w:rsidR="00BC2847">
      <w:rPr>
        <w:rFonts w:ascii="Calibri" w:hAnsi="Calibri" w:cs="Calibri"/>
        <w:b/>
        <w:bCs/>
        <w:sz w:val="16"/>
      </w:rPr>
      <w:t>Allflex</w:t>
    </w:r>
    <w:proofErr w:type="spellEnd"/>
    <w:r w:rsidR="00BC2847">
      <w:rPr>
        <w:rFonts w:ascii="Calibri" w:hAnsi="Calibri" w:cs="Calibri"/>
        <w:b/>
        <w:bCs/>
        <w:sz w:val="16"/>
      </w:rPr>
      <w:t xml:space="preserve"> Europe (UK) Ltd</w:t>
    </w:r>
  </w:p>
  <w:p w:rsidR="00ED2639" w:rsidRDefault="00BC2847">
    <w:pPr>
      <w:pStyle w:val="Header"/>
      <w:tabs>
        <w:tab w:val="left" w:pos="1077"/>
      </w:tabs>
      <w:rPr>
        <w:rFonts w:ascii="Calibri" w:hAnsi="Calibri" w:cs="Calibri"/>
        <w:sz w:val="16"/>
      </w:rPr>
    </w:pPr>
    <w:r>
      <w:rPr>
        <w:rFonts w:ascii="Calibri" w:hAnsi="Calibri" w:cs="Calibri"/>
        <w:sz w:val="16"/>
      </w:rPr>
      <w:t>Purpose:</w:t>
    </w:r>
    <w:r>
      <w:rPr>
        <w:rFonts w:ascii="Calibri" w:hAnsi="Calibri" w:cs="Calibri"/>
        <w:sz w:val="16"/>
      </w:rPr>
      <w:tab/>
      <w:t>Press release for distribution to all relevant publishers</w:t>
    </w:r>
  </w:p>
  <w:p w:rsidR="00ED2639" w:rsidRDefault="00BC2847">
    <w:pPr>
      <w:pStyle w:val="Header"/>
      <w:tabs>
        <w:tab w:val="left" w:pos="1077"/>
      </w:tabs>
      <w:rPr>
        <w:rFonts w:ascii="Calibri" w:hAnsi="Calibri" w:cs="Calibri"/>
        <w:sz w:val="16"/>
      </w:rPr>
    </w:pPr>
    <w:r>
      <w:rPr>
        <w:rFonts w:ascii="Calibri" w:hAnsi="Calibri" w:cs="Calibri"/>
        <w:sz w:val="16"/>
      </w:rPr>
      <w:t>Status:</w:t>
    </w:r>
    <w:r>
      <w:rPr>
        <w:rFonts w:ascii="Calibri" w:hAnsi="Calibri" w:cs="Calibri"/>
        <w:sz w:val="16"/>
      </w:rPr>
      <w:tab/>
      <w:t>Draft for approval by Kerry Stafford-Roberts, Phil Christopher, Helen Sheppard &amp; Paul Westaway</w:t>
    </w:r>
  </w:p>
  <w:p w:rsidR="00ED2639" w:rsidRDefault="00BC2847">
    <w:pPr>
      <w:pStyle w:val="Header"/>
      <w:tabs>
        <w:tab w:val="left" w:pos="1077"/>
      </w:tabs>
      <w:rPr>
        <w:rFonts w:ascii="Calibri" w:hAnsi="Calibri" w:cs="Calibri"/>
        <w:sz w:val="16"/>
      </w:rPr>
    </w:pPr>
    <w:r>
      <w:rPr>
        <w:rFonts w:ascii="Calibri" w:hAnsi="Calibri" w:cs="Calibri"/>
        <w:sz w:val="16"/>
      </w:rPr>
      <w:t>Version:</w:t>
    </w:r>
    <w:r>
      <w:rPr>
        <w:rFonts w:ascii="Calibri" w:hAnsi="Calibri" w:cs="Calibri"/>
        <w:sz w:val="16"/>
      </w:rPr>
      <w:tab/>
      <w:t>22/09/2015 at 10.30</w:t>
    </w:r>
  </w:p>
  <w:p w:rsidR="00ED2639" w:rsidRDefault="00BC2847">
    <w:pPr>
      <w:pStyle w:val="Header"/>
      <w:tabs>
        <w:tab w:val="left" w:pos="1077"/>
      </w:tabs>
      <w:spacing w:before="113"/>
    </w:pPr>
    <w:r>
      <w:rPr>
        <w:rFonts w:ascii="Calibri" w:hAnsi="Calibri" w:cs="Calibri"/>
        <w:sz w:val="16"/>
      </w:rPr>
      <w:t>Action:</w:t>
    </w:r>
    <w:r>
      <w:rPr>
        <w:rFonts w:ascii="Calibri" w:hAnsi="Calibri" w:cs="Calibri"/>
        <w:sz w:val="16"/>
      </w:rPr>
      <w:tab/>
      <w:t>Notify approval or changes to Jo at Red Rock please as soon as possible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639" w:rsidRDefault="00ED263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anna Templeton">
    <w15:presenceInfo w15:providerId="Windows Live" w15:userId="b1c786c3d9b1e4e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oNotTrackFormatting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9CE"/>
    <w:rsid w:val="001F49F7"/>
    <w:rsid w:val="009F79CE"/>
    <w:rsid w:val="00B35CBE"/>
    <w:rsid w:val="00BC2847"/>
    <w:rsid w:val="00ED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Heading1">
    <w:name w:val="heading 1"/>
    <w:basedOn w:val="Normal"/>
    <w:next w:val="BodyText"/>
    <w:qFormat/>
    <w:pPr>
      <w:keepNext/>
      <w:numPr>
        <w:numId w:val="1"/>
      </w:numPr>
      <w:outlineLvl w:val="0"/>
    </w:pPr>
    <w:rPr>
      <w:rFonts w:ascii="Garamond" w:hAnsi="Garamond" w:cs="Arial"/>
      <w:b/>
      <w:bCs/>
      <w:i/>
      <w:iCs/>
      <w:sz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"/>
      </w:numPr>
      <w:jc w:val="center"/>
      <w:outlineLvl w:val="1"/>
    </w:pPr>
    <w:rPr>
      <w:rFonts w:ascii="Garamond" w:hAnsi="Garamond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PageNumber1">
    <w:name w:val="Page Number1"/>
    <w:basedOn w:val="WW-DefaultParagraphFont1111"/>
  </w:style>
  <w:style w:type="character" w:styleId="Hyperlink">
    <w:name w:val="Hyperlink"/>
    <w:rPr>
      <w:rFonts w:cs="Times New Roman"/>
      <w:color w:val="0563C1"/>
      <w:u w:val="singl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TextChar">
    <w:name w:val="Comment Text Char"/>
    <w:basedOn w:val="WW-DefaultParagraphFont1111"/>
  </w:style>
  <w:style w:type="character" w:customStyle="1" w:styleId="CommentSubjectChar">
    <w:name w:val="Comment Subject Char"/>
    <w:rPr>
      <w:b/>
      <w:bCs/>
    </w:rPr>
  </w:style>
  <w:style w:type="character" w:customStyle="1" w:styleId="FootnoteReference1">
    <w:name w:val="Footnote Reference1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WW-EndnoteCharacters">
    <w:name w:val="WW-Endnote Characters"/>
  </w:style>
  <w:style w:type="character" w:customStyle="1" w:styleId="EndnoteReference1">
    <w:name w:val="Endnote Reference1"/>
    <w:rPr>
      <w:vertAlign w:val="superscript"/>
    </w:rPr>
  </w:style>
  <w:style w:type="character" w:customStyle="1" w:styleId="WW-FootnoteReference">
    <w:name w:val="WW-Footnote Reference"/>
    <w:rPr>
      <w:vertAlign w:val="superscript"/>
    </w:rPr>
  </w:style>
  <w:style w:type="character" w:customStyle="1" w:styleId="WW-EndnoteReference">
    <w:name w:val="WW-Endnote Reference"/>
    <w:rPr>
      <w:vertAlign w:val="superscript"/>
    </w:rPr>
  </w:style>
  <w:style w:type="character" w:customStyle="1" w:styleId="WW-FootnoteReference1">
    <w:name w:val="WW-Footnote Reference1"/>
    <w:rPr>
      <w:vertAlign w:val="superscript"/>
    </w:rPr>
  </w:style>
  <w:style w:type="character" w:customStyle="1" w:styleId="WW-EndnoteReference1">
    <w:name w:val="WW-Endnote Reference1"/>
    <w:rPr>
      <w:vertAlign w:val="superscript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ascii="Calibri" w:hAnsi="Calibri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ascii="Calibri" w:hAnsi="Calibri" w:cs="Mangal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ascii="Calibri" w:hAnsi="Calibri" w:cs="Mangal"/>
      <w:i/>
      <w:iCs/>
    </w:rPr>
  </w:style>
  <w:style w:type="paragraph" w:styleId="Header">
    <w:name w:val="header"/>
    <w:basedOn w:val="Normal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suppressLineNumbers/>
      <w:tabs>
        <w:tab w:val="center" w:pos="4320"/>
        <w:tab w:val="right" w:pos="8640"/>
      </w:tabs>
    </w:pPr>
    <w:rPr>
      <w:rFonts w:ascii="Calibri" w:hAnsi="Calibri" w:cs="Calibri"/>
      <w:sz w:val="16"/>
    </w:rPr>
  </w:style>
  <w:style w:type="paragraph" w:customStyle="1" w:styleId="DsProduct">
    <w:name w:val="DsProduct"/>
    <w:basedOn w:val="Normal"/>
    <w:pPr>
      <w:spacing w:before="480"/>
    </w:pPr>
    <w:rPr>
      <w:rFonts w:ascii="Helvetica" w:hAnsi="Helvetica" w:cs="Helvetica"/>
      <w:color w:val="FF0000"/>
      <w:sz w:val="32"/>
      <w:szCs w:val="32"/>
      <w:lang w:val="en-US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mmentText1">
    <w:name w:val="Comment Text1"/>
    <w:basedOn w:val="Normal"/>
    <w:rPr>
      <w:sz w:val="20"/>
      <w:szCs w:val="20"/>
    </w:rPr>
  </w:style>
  <w:style w:type="paragraph" w:customStyle="1" w:styleId="CommentSubject1">
    <w:name w:val="Comment Subject1"/>
    <w:basedOn w:val="CommentText1"/>
    <w:rPr>
      <w:b/>
      <w:b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noteText">
    <w:name w:val="footnote text"/>
    <w:basedOn w:val="Normal"/>
    <w:pPr>
      <w:suppressLineNumbers/>
      <w:ind w:left="283" w:hanging="283"/>
    </w:pPr>
    <w:rPr>
      <w:rFonts w:ascii="Calibri" w:hAnsi="Calibri" w:cs="Calibri"/>
      <w:sz w:val="16"/>
      <w:szCs w:val="20"/>
    </w:rPr>
  </w:style>
  <w:style w:type="paragraph" w:customStyle="1" w:styleId="Framecontents">
    <w:name w:val="Frame contents"/>
    <w:basedOn w:val="BodyTex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Heading1">
    <w:name w:val="heading 1"/>
    <w:basedOn w:val="Normal"/>
    <w:next w:val="BodyText"/>
    <w:qFormat/>
    <w:pPr>
      <w:keepNext/>
      <w:numPr>
        <w:numId w:val="1"/>
      </w:numPr>
      <w:outlineLvl w:val="0"/>
    </w:pPr>
    <w:rPr>
      <w:rFonts w:ascii="Garamond" w:hAnsi="Garamond" w:cs="Arial"/>
      <w:b/>
      <w:bCs/>
      <w:i/>
      <w:iCs/>
      <w:sz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"/>
      </w:numPr>
      <w:jc w:val="center"/>
      <w:outlineLvl w:val="1"/>
    </w:pPr>
    <w:rPr>
      <w:rFonts w:ascii="Garamond" w:hAnsi="Garamond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PageNumber1">
    <w:name w:val="Page Number1"/>
    <w:basedOn w:val="WW-DefaultParagraphFont1111"/>
  </w:style>
  <w:style w:type="character" w:styleId="Hyperlink">
    <w:name w:val="Hyperlink"/>
    <w:rPr>
      <w:rFonts w:cs="Times New Roman"/>
      <w:color w:val="0563C1"/>
      <w:u w:val="singl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TextChar">
    <w:name w:val="Comment Text Char"/>
    <w:basedOn w:val="WW-DefaultParagraphFont1111"/>
  </w:style>
  <w:style w:type="character" w:customStyle="1" w:styleId="CommentSubjectChar">
    <w:name w:val="Comment Subject Char"/>
    <w:rPr>
      <w:b/>
      <w:bCs/>
    </w:rPr>
  </w:style>
  <w:style w:type="character" w:customStyle="1" w:styleId="FootnoteReference1">
    <w:name w:val="Footnote Reference1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WW-EndnoteCharacters">
    <w:name w:val="WW-Endnote Characters"/>
  </w:style>
  <w:style w:type="character" w:customStyle="1" w:styleId="EndnoteReference1">
    <w:name w:val="Endnote Reference1"/>
    <w:rPr>
      <w:vertAlign w:val="superscript"/>
    </w:rPr>
  </w:style>
  <w:style w:type="character" w:customStyle="1" w:styleId="WW-FootnoteReference">
    <w:name w:val="WW-Footnote Reference"/>
    <w:rPr>
      <w:vertAlign w:val="superscript"/>
    </w:rPr>
  </w:style>
  <w:style w:type="character" w:customStyle="1" w:styleId="WW-EndnoteReference">
    <w:name w:val="WW-Endnote Reference"/>
    <w:rPr>
      <w:vertAlign w:val="superscript"/>
    </w:rPr>
  </w:style>
  <w:style w:type="character" w:customStyle="1" w:styleId="WW-FootnoteReference1">
    <w:name w:val="WW-Footnote Reference1"/>
    <w:rPr>
      <w:vertAlign w:val="superscript"/>
    </w:rPr>
  </w:style>
  <w:style w:type="character" w:customStyle="1" w:styleId="WW-EndnoteReference1">
    <w:name w:val="WW-Endnote Reference1"/>
    <w:rPr>
      <w:vertAlign w:val="superscript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ascii="Calibri" w:hAnsi="Calibri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ascii="Calibri" w:hAnsi="Calibri" w:cs="Mangal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ascii="Calibri" w:hAnsi="Calibri" w:cs="Mangal"/>
      <w:i/>
      <w:iCs/>
    </w:rPr>
  </w:style>
  <w:style w:type="paragraph" w:styleId="Header">
    <w:name w:val="header"/>
    <w:basedOn w:val="Normal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suppressLineNumbers/>
      <w:tabs>
        <w:tab w:val="center" w:pos="4320"/>
        <w:tab w:val="right" w:pos="8640"/>
      </w:tabs>
    </w:pPr>
    <w:rPr>
      <w:rFonts w:ascii="Calibri" w:hAnsi="Calibri" w:cs="Calibri"/>
      <w:sz w:val="16"/>
    </w:rPr>
  </w:style>
  <w:style w:type="paragraph" w:customStyle="1" w:styleId="DsProduct">
    <w:name w:val="DsProduct"/>
    <w:basedOn w:val="Normal"/>
    <w:pPr>
      <w:spacing w:before="480"/>
    </w:pPr>
    <w:rPr>
      <w:rFonts w:ascii="Helvetica" w:hAnsi="Helvetica" w:cs="Helvetica"/>
      <w:color w:val="FF0000"/>
      <w:sz w:val="32"/>
      <w:szCs w:val="32"/>
      <w:lang w:val="en-US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mmentText1">
    <w:name w:val="Comment Text1"/>
    <w:basedOn w:val="Normal"/>
    <w:rPr>
      <w:sz w:val="20"/>
      <w:szCs w:val="20"/>
    </w:rPr>
  </w:style>
  <w:style w:type="paragraph" w:customStyle="1" w:styleId="CommentSubject1">
    <w:name w:val="Comment Subject1"/>
    <w:basedOn w:val="CommentText1"/>
    <w:rPr>
      <w:b/>
      <w:b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noteText">
    <w:name w:val="footnote text"/>
    <w:basedOn w:val="Normal"/>
    <w:pPr>
      <w:suppressLineNumbers/>
      <w:ind w:left="283" w:hanging="283"/>
    </w:pPr>
    <w:rPr>
      <w:rFonts w:ascii="Calibri" w:hAnsi="Calibri" w:cs="Calibri"/>
      <w:sz w:val="16"/>
      <w:szCs w:val="20"/>
    </w:r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Jo</dc:creator>
  <cp:lastModifiedBy>Kerry Stafford-Roberts</cp:lastModifiedBy>
  <cp:revision>2</cp:revision>
  <cp:lastPrinted>2014-07-15T12:27:00Z</cp:lastPrinted>
  <dcterms:created xsi:type="dcterms:W3CDTF">2015-09-23T13:23:00Z</dcterms:created>
  <dcterms:modified xsi:type="dcterms:W3CDTF">2015-09-23T13:23:00Z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